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29" w:rsidRDefault="006D48E1" w:rsidP="00326E87">
      <w:proofErr w:type="spellStart"/>
      <w:r>
        <w:t>aa</w:t>
      </w:r>
      <w:del w:id="0" w:author="vmiklos" w:date="2018-08-01T14:37:00Z">
        <w:r w:rsidDel="00326E87">
          <w:delText>a</w:delText>
        </w:r>
        <w:r w:rsidDel="00326E87">
          <w:rPr>
            <w:noProof/>
            <w:lang w:bidi="he-I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A9C1A6" wp14:editId="5676D532">
                  <wp:simplePos x="0" y="0"/>
                  <wp:positionH relativeFrom="column">
                    <wp:posOffset>948055</wp:posOffset>
                  </wp:positionH>
                  <wp:positionV relativeFrom="paragraph">
                    <wp:posOffset>833755</wp:posOffset>
                  </wp:positionV>
                  <wp:extent cx="1390650" cy="1695450"/>
                  <wp:effectExtent l="0" t="0" r="19050" b="19050"/>
                  <wp:wrapNone/>
                  <wp:docPr id="1" name="Oval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90650" cy="1695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Oval 1" o:spid="_x0000_s1026" style="position:absolute;margin-left:74.65pt;margin-top:65.65pt;width:109.5pt;height:1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QDS7cAIAADgFAAAOAAAAZHJzL2Uyb0RvYy54bWysVFFv2yAQfp+0/4B4X2xnSbZGdaqoVadJ UVO1nfpMMdRIwDEgcbJfvwM7brVWe5iWB8Jxdx93H9/5/OJgNNkLHxTYmlaTkhJhOTTKPtf0x8P1 p6+UhMhswzRYUdOjCPRi9fHDeeeWYgot6EZ4giA2LDtX0zZGtyyKwFthWJiAExadErxhEU3/XDSe dYhudDEty0XRgW+cBy5CwNOr3klXGV9KweNWyiAi0TXF2mJefV6f0lqsztny2TPXKj6Uwf6hCsOU xUtHqCsWGdl59QbKKO4hgIwTDqYAKRUXuQfspir/6Oa+ZU7kXpCc4Eaawv+D5Tf7W09Ug29HiWUG n2i7Z5pUiZnOhSUG3LtbP1gBt6nNg/Qm/WMD5JDZPI5sikMkHA+rz2flYo6kc/RVi7P5DA3EKV7S nQ/xmwBD0qamQmvlQuqYLdl+E2IffYrC1FRRX0PexaMWKVjbOyGxC7x1mrOzfsSl9gSbqSnjXNhY 9a6WNaI/npf4G0oaM3KBGTAhS6X1iD0AJG2+xe5rHeJTqsjyG5PLvxXWJ48Z+WawcUw2yoJ/D0Bj V8PNffyJpJ6axNITNEd8Yw+9+IPj1wrp3rAQb5lHteMT4QTHLS5SQ1dTGHaUtOB/vXee4lGE6KWk w+mpafi5Y15Qor9blOdZNZulccvGbP5lioZ/7Xl67bE7cwn4TChBrC5vU3zUp630YB5x0NfpVnQx y/HumvLoT8Zl7KcaPxVcrNc5DEfMsbix944n8MRq0tLD4ZF5N2guolxv4DRpb3TXx6ZMC+tdBKmy KF94HfjG8czCGT4laf5f2znq5YO3+g0AAP//AwBQSwMEFAAGAAgAAAAhAGnM4oTbAAAACAEAAA8A AABkcnMvZG93bnJldi54bWxMj81OwzAQhO+V+g7WXivqtEFRG8WpVKRygQOUIuC2jZckIl6H2P2h T89yKrdvtKPZmWJ1dp060hBazwZm0wQUceVty7WB3cvmZgEqRGSLnWcy8EMBVuV4VGBu/Ymf6biN tZIQDjkaaGLsc61D1ZDDMPU9sdw+/eAwihxqbQc8Sbjr9DxJMu2wZfnQYE93DVVf24Mz8JFt1pw9 PUz4sQ/V+vUeL+9v38aMR6AinePVCX/dpTeUUmjvD2yD6kTfLlOxCqQzAXGk2UJgL7AU0GWh/w8o fwEAAP//AwBQSwECLQAUAAYACAAAACEAtoM4kv4AAADhAQAAEwAAAAAAAAAAAAAAAAAAAAAAW0Nv bnRlbnRfVHlwZXNdLnhtbFBLAQItABQABgAIAAAAIQA4/SH/1gAAAJQBAAALAAAAAAAAAAAAAAAA AC8BAABfcmVscy8ucmVsc1BLAQItABQABgAIAAAAIQCoQDS7cAIAADgFAAAOAAAAAAAAAAAAAAAA AC4CAABkcnMvZTJvRG9jLnhtbFBLAQItABQABgAIAAAAIQBpzOKE2wAAAAgBAAAPAAAAAAAAAAAA AAAAAMoEAABkcnMvZG93bnJldi54bWxQSwUGAAAAAAQABADzAAAA0gUAAAAA " fillcolor="#4f81bd [3204]" strokecolor="#243f60 [1604]" strokeweight="2pt"/>
              </w:pict>
            </mc:Fallback>
          </mc:AlternateContent>
        </w:r>
        <w:r w:rsidDel="00326E87">
          <w:delText>b</w:delText>
        </w:r>
      </w:del>
      <w:bookmarkStart w:id="1" w:name="_GoBack"/>
      <w:bookmarkEnd w:id="1"/>
      <w:r>
        <w:t>bb</w:t>
      </w:r>
      <w:proofErr w:type="spellEnd"/>
    </w:p>
    <w:sectPr w:rsidR="00D8642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E1"/>
    <w:rsid w:val="002D2783"/>
    <w:rsid w:val="00326E87"/>
    <w:rsid w:val="00362ABF"/>
    <w:rsid w:val="006D48E1"/>
    <w:rsid w:val="007E164F"/>
    <w:rsid w:val="009B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684FCC9-BF6E-4CE2-8D31-C49ABD5D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vmiklos</dc:creator>
  <cp:keywords/>
  <dc:description/>
  <cp:lastModifiedBy>vmiklos</cp:lastModifiedBy>
  <cp:revision>3</cp:revision>
  <dcterms:created xsi:type="dcterms:W3CDTF">2018-08-01T12:35:00Z</dcterms:created>
  <dcterms:modified xsi:type="dcterms:W3CDTF">2018-08-01T12:39:00Z</dcterms:modified>
</cp:coreProperties>
</file>